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/>
    <w:p w:rsidR="00B92333" w:rsidRDefault="00B92333">
      <w:pPr>
        <w:jc w:val="center"/>
      </w:pPr>
    </w:p>
    <w:p w:rsidR="00B92333" w:rsidRDefault="00B92333">
      <w:pPr>
        <w:jc w:val="center"/>
      </w:pPr>
    </w:p>
    <w:p w:rsidR="00B92333" w:rsidRDefault="00796E41">
      <w:pPr>
        <w:jc w:val="center"/>
      </w:pPr>
      <w:r>
        <w:t>Student Name</w:t>
      </w:r>
    </w:p>
    <w:p w:rsidR="00B92333" w:rsidRDefault="00B92333">
      <w:pPr>
        <w:jc w:val="center"/>
      </w:pPr>
    </w:p>
    <w:p w:rsidR="00B92333" w:rsidRDefault="00796E41">
      <w:pPr>
        <w:jc w:val="center"/>
      </w:pPr>
      <w:r>
        <w:t>Purdue Global</w:t>
      </w:r>
    </w:p>
    <w:p w:rsidR="00B92333" w:rsidRDefault="00B92333">
      <w:pPr>
        <w:jc w:val="center"/>
      </w:pPr>
    </w:p>
    <w:p w:rsidR="00B92333" w:rsidRDefault="00796E41">
      <w:pPr>
        <w:jc w:val="center"/>
      </w:pPr>
      <w:r>
        <w:t>Course Name</w:t>
      </w:r>
    </w:p>
    <w:p w:rsidR="00B92333" w:rsidRDefault="00B92333">
      <w:pPr>
        <w:jc w:val="center"/>
      </w:pPr>
    </w:p>
    <w:p w:rsidR="00B92333" w:rsidRDefault="00796E41">
      <w:pPr>
        <w:jc w:val="center"/>
      </w:pPr>
      <w:r>
        <w:t>Date</w:t>
      </w:r>
    </w:p>
    <w:p w:rsidR="00B92333" w:rsidRDefault="00B92333">
      <w:pPr>
        <w:jc w:val="center"/>
      </w:pPr>
    </w:p>
    <w:p w:rsidR="00B92333" w:rsidRDefault="00796E41">
      <w:pPr>
        <w:jc w:val="center"/>
      </w:pPr>
      <w:r>
        <w:t>Unit 8 Assignment: Communication Modes</w:t>
      </w:r>
      <w:r>
        <w:br w:type="page"/>
      </w:r>
    </w:p>
    <w:p w:rsidR="00B92333" w:rsidRDefault="00796E41">
      <w:bookmarkStart w:id="0" w:name="_gjdgxs" w:colFirst="0" w:colLast="0"/>
      <w:bookmarkEnd w:id="0"/>
      <w:r>
        <w:rPr>
          <w:b/>
        </w:rPr>
        <w:lastRenderedPageBreak/>
        <w:t>Instructions:</w:t>
      </w:r>
      <w:r>
        <w:t xml:space="preserve"> Read each scenario below and choose from the list provided the mode that would result in the most effective communication experience. Be sure to justify your choice with a response of at least 100 words per scenario.</w:t>
      </w:r>
    </w:p>
    <w:p w:rsidR="00B92333" w:rsidRDefault="00B92333"/>
    <w:p w:rsidR="00B92333" w:rsidRDefault="00796E41">
      <w:r>
        <w:rPr>
          <w:b/>
        </w:rPr>
        <w:t>Choices of Mode:</w:t>
      </w:r>
      <w:r>
        <w:t xml:space="preserve"> </w:t>
      </w:r>
      <w:ins w:id="1" w:author="Tara Baren" w:date="2020-09-01T11:12:00Z">
        <w:r w:rsidR="00033E56">
          <w:t>T</w:t>
        </w:r>
      </w:ins>
      <w:bookmarkStart w:id="2" w:name="_GoBack"/>
      <w:bookmarkEnd w:id="2"/>
      <w:del w:id="3" w:author="Tara Baren" w:date="2020-09-01T11:12:00Z">
        <w:r w:rsidDel="00033E56">
          <w:delText>t</w:delText>
        </w:r>
      </w:del>
      <w:r>
        <w:t>elephone, memo, ema</w:t>
      </w:r>
      <w:r>
        <w:t>il, text message, social media post, face-to-face conversation, mailed letter, video conference</w:t>
      </w:r>
    </w:p>
    <w:p w:rsidR="00B92333" w:rsidRDefault="00B92333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2010"/>
        <w:gridCol w:w="4530"/>
      </w:tblGrid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Scenario</w:t>
            </w: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Mode Choice</w:t>
            </w:r>
          </w:p>
        </w:tc>
        <w:tc>
          <w:tcPr>
            <w:tcW w:w="45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Justification for Choice</w:t>
            </w:r>
          </w:p>
        </w:tc>
      </w:tr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Your company is going through a reorganization and you have been tasked with firing three of your team members.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have a last minute change to a meeting agenda and need to let meeting attendees know about it quickly.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Your company is running a special limited time promotional offer for customers.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You are negotiating a new contract with a supplier and need to </w:t>
            </w:r>
            <w:r>
              <w:t>discuss several terms of the agreement that require clarification.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92333">
        <w:tc>
          <w:tcPr>
            <w:tcW w:w="28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79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are inviting several subordinates to an impromptu business lunch to build team camaraderie.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33" w:rsidRDefault="00B9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92333" w:rsidRDefault="00B92333"/>
    <w:p w:rsidR="00B92333" w:rsidRDefault="00796E41">
      <w:pPr>
        <w:jc w:val="center"/>
        <w:rPr>
          <w:b/>
        </w:rPr>
      </w:pPr>
      <w:r>
        <w:br w:type="page"/>
      </w:r>
    </w:p>
    <w:p w:rsidR="00B92333" w:rsidRDefault="00796E41">
      <w:pPr>
        <w:jc w:val="center"/>
        <w:rPr>
          <w:b/>
        </w:rPr>
      </w:pPr>
      <w:r>
        <w:rPr>
          <w:b/>
        </w:rPr>
        <w:lastRenderedPageBreak/>
        <w:t>Reference List</w:t>
      </w:r>
    </w:p>
    <w:p w:rsidR="00B92333" w:rsidRDefault="00B92333"/>
    <w:p w:rsidR="00B92333" w:rsidRDefault="00796E41">
      <w:r>
        <w:t>Include all cited references here in an APA-formatted reference list.</w:t>
      </w:r>
    </w:p>
    <w:sectPr w:rsidR="00B9233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41" w:rsidRDefault="00796E41">
      <w:pPr>
        <w:spacing w:line="240" w:lineRule="auto"/>
      </w:pPr>
      <w:r>
        <w:separator/>
      </w:r>
    </w:p>
  </w:endnote>
  <w:endnote w:type="continuationSeparator" w:id="0">
    <w:p w:rsidR="00796E41" w:rsidRDefault="00796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333" w:rsidRDefault="00B92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41" w:rsidRDefault="00796E41">
      <w:pPr>
        <w:spacing w:line="240" w:lineRule="auto"/>
      </w:pPr>
      <w:r>
        <w:separator/>
      </w:r>
    </w:p>
  </w:footnote>
  <w:footnote w:type="continuationSeparator" w:id="0">
    <w:p w:rsidR="00796E41" w:rsidRDefault="00796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333" w:rsidRDefault="00796E41">
    <w:pPr>
      <w:jc w:val="right"/>
    </w:pPr>
    <w:r>
      <w:t>Unit 8 Assignment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333" w:rsidRDefault="00B92333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ra Baren">
    <w15:presenceInfo w15:providerId="AD" w15:userId="S-1-5-21-729355473-1286879909-800860556-569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33"/>
    <w:rsid w:val="00033E56"/>
    <w:rsid w:val="00796E41"/>
    <w:rsid w:val="00B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0247"/>
  <w15:docId w15:val="{E53F4565-8794-406D-B713-336AA4F5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Baren</cp:lastModifiedBy>
  <cp:revision>2</cp:revision>
  <dcterms:created xsi:type="dcterms:W3CDTF">2020-09-01T15:11:00Z</dcterms:created>
  <dcterms:modified xsi:type="dcterms:W3CDTF">2020-09-01T15:12:00Z</dcterms:modified>
</cp:coreProperties>
</file>